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BFD78" w14:textId="47A6AB6A" w:rsidR="001A25CD" w:rsidRDefault="001A25CD" w:rsidP="001A2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002/2026 CULTURA EM AÇÃO</w:t>
      </w:r>
    </w:p>
    <w:p w14:paraId="600AE41D" w14:textId="77777777" w:rsidR="001A25CD" w:rsidRPr="001A25CD" w:rsidRDefault="001A25CD" w:rsidP="001A2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cstheme="minorHAnsi"/>
          <w:b/>
          <w:color w:val="000000"/>
          <w:sz w:val="24"/>
          <w:szCs w:val="24"/>
        </w:rPr>
      </w:pPr>
    </w:p>
    <w:p w14:paraId="40B06E77" w14:textId="0FF3915B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149A8D39" w14:textId="69C1EE5E" w:rsidR="00C438BE" w:rsidRDefault="00C438BE" w:rsidP="00C438BE">
      <w:pPr>
        <w:spacing w:before="120" w:after="120" w:line="240" w:lineRule="auto"/>
        <w:ind w:right="120"/>
        <w:jc w:val="both"/>
      </w:pP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2260C82B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1D0A1AD" w14:textId="5BD7384C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</w:pP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2DB74BC7" w14:textId="6A979C44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552C2AE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15CE814D" w14:textId="60F58CF4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2D5E88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33F39B09" w14:textId="329064D8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8797959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0F4A6AB" w14:textId="17314518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8346390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F6ECBD6" w14:textId="31A26393" w:rsidR="00C438BE" w:rsidRDefault="00C438BE" w:rsidP="00C438BE">
      <w:pPr>
        <w:spacing w:before="120" w:after="120" w:line="240" w:lineRule="auto"/>
        <w:ind w:left="36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DD2CAAE" w14:textId="5AB64B9A" w:rsidR="00C438BE" w:rsidRDefault="00C438BE" w:rsidP="00C438BE">
      <w:pPr>
        <w:spacing w:before="120" w:after="120" w:line="240" w:lineRule="auto"/>
        <w:ind w:left="36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E7F3D59" w14:textId="77777777" w:rsidR="00C438BE" w:rsidRPr="00C438BE" w:rsidRDefault="00C438BE" w:rsidP="00C438BE">
      <w:pPr>
        <w:spacing w:before="120" w:after="120" w:line="240" w:lineRule="auto"/>
        <w:ind w:left="36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4BB5FF1" w14:textId="6CDC6DD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B5D7C31" w14:textId="1261301D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57F8587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D9DEFD8" w14:textId="78326056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FA6AA58" w14:textId="77E1C968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F89A03" w14:textId="7B39290C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AE8A7E5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EDEF9F1" w14:textId="2A7DE3D2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A99AAC8" w14:textId="34399D0A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14A4F11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3AC80F20" w:rsidR="00735FC3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7F91133" w14:textId="77777777" w:rsidR="00C438BE" w:rsidRPr="00C438BE" w:rsidRDefault="00C438BE" w:rsidP="00C438BE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5DFD4CF5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597E427F" w14:textId="77777777" w:rsidR="00C438BE" w:rsidRDefault="00C438BE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5BC9E6C4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6BA6C4DE" w14:textId="77777777" w:rsidR="00C438BE" w:rsidRPr="007F2372" w:rsidRDefault="00C438BE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752B6E1C" w14:textId="77DB666A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36F4F4C2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6E5E80E1" w14:textId="3A831FBD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36573FE" w14:textId="761FCB69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16A7C9CD" w14:textId="3DF57DD6" w:rsidR="003006A2" w:rsidRPr="003006A2" w:rsidRDefault="003006A2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</w:rPr>
        <w:t>João Alfredo/PE, _______, de _______________</w:t>
      </w:r>
      <w:r w:rsidRPr="00841A17">
        <w:rPr>
          <w:rFonts w:ascii="Arial" w:eastAsia="Times New Roman" w:hAnsi="Arial" w:cs="Arial"/>
        </w:rPr>
        <w:t xml:space="preserve"> </w:t>
      </w:r>
      <w:proofErr w:type="spellStart"/>
      <w:r w:rsidRPr="00841A17">
        <w:rPr>
          <w:rFonts w:ascii="Arial" w:eastAsia="Times New Roman" w:hAnsi="Arial" w:cs="Arial"/>
        </w:rPr>
        <w:t>de</w:t>
      </w:r>
      <w:proofErr w:type="spellEnd"/>
      <w:r w:rsidRPr="00841A17">
        <w:rPr>
          <w:rFonts w:ascii="Arial" w:eastAsia="Times New Roman" w:hAnsi="Arial" w:cs="Arial"/>
        </w:rPr>
        <w:t xml:space="preserve"> 2026.</w:t>
      </w:r>
    </w:p>
    <w:p w14:paraId="3CCB69D0" w14:textId="7ACC9CC9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3B63035" w14:textId="3F6446C8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04FC4538" w14:textId="5CF831A9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89602B4" w14:textId="6DF272DA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092D0FA2" w14:textId="20BD65D6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1CF88E1F" w14:textId="06710AC4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9B6A9F7" w14:textId="2FA33B61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2429B921" w14:textId="6FAFE600" w:rsidR="00C438BE" w:rsidRDefault="00C438BE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2801B5C2" w14:textId="00D39603" w:rsidR="00C438BE" w:rsidRDefault="00C438BE" w:rsidP="001A25CD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  <w:bookmarkStart w:id="1" w:name="_GoBack"/>
      <w:bookmarkEnd w:id="1"/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953CE18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32CD126" w14:textId="46C364D4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B27CE35" w14:textId="50FFE4FE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00C529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5C6B55A8" w14:textId="2C98640D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D431C5D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47F192CD" w:rsidR="00735FC3" w:rsidRDefault="00735FC3" w:rsidP="00C438BE">
      <w:pPr>
        <w:spacing w:after="0" w:line="240" w:lineRule="auto"/>
        <w:ind w:right="120"/>
        <w:jc w:val="both"/>
      </w:pP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19998B61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2D5DDC66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6582012" w14:textId="3284D7F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A5B1CBE" w14:textId="04DCFB5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CA2FA9E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2303C5D0" w14:textId="0EF0075A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812A927" w14:textId="77777777" w:rsidR="00C438BE" w:rsidRPr="00AD0D33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56B4DE95" w14:textId="2956B46E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54A44B" w14:textId="102FC444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389114A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5349500" w14:textId="0C68FA49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256710D" w14:textId="393BD1D8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EE284E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CCF7273" w14:textId="398D1433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4CB686" w14:textId="3E033641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4533F5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28ADE324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45CB05" w14:textId="77777777" w:rsidR="00C438BE" w:rsidRDefault="00C438BE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6E57015" w14:textId="31EFA2D0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2DC52ED5" w14:textId="7D8A6743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1A87D7C" w14:textId="77E2D988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4C02E4A" w14:textId="7777777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A8DB677" w14:textId="6BBCBEB2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ECAF7F" w14:textId="7777777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090205D8" w14:textId="2DA6E498" w:rsidR="00C438BE" w:rsidRPr="00C438BE" w:rsidRDefault="00C438BE" w:rsidP="00C438BE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E7F515D" w14:textId="1052A57C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7392773" w14:textId="66AB692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1E17A6A" w14:textId="58EDD91B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AEB5C7" w14:textId="7777777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79AE8A53" w14:textId="44806C62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CAC452" w14:textId="7777777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67CC9F40" w14:textId="36DA33AA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FCCB3C" w14:textId="7777777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6497D68B" w14:textId="5C0DABC4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383587F" w14:textId="7777777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7A025236" w14:textId="30E6AEE5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D047DB" w14:textId="7777777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5D816C6" w14:textId="7D616D0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DA0A8E5" w14:textId="7777777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2F65F21E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50642BC" w14:textId="77777777" w:rsidR="00C438BE" w:rsidRDefault="00C438BE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4FD7F983" w14:textId="0C3B1E56" w:rsidR="00735FC3" w:rsidRDefault="00735FC3" w:rsidP="00735FC3">
      <w:pPr>
        <w:pStyle w:val="PargrafodaLista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3077C6B" w14:textId="77777777" w:rsidR="00C438BE" w:rsidRPr="00FE474B" w:rsidRDefault="00C438BE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397FDCF4" w:rsidR="00735FC3" w:rsidRDefault="00C438BE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94C489D" w14:textId="77777777" w:rsidR="00C438BE" w:rsidRPr="00FE474B" w:rsidRDefault="00C438BE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7E92DA08" w14:textId="613CF108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9F7A9C7" w14:textId="0178EE71" w:rsidR="00C438BE" w:rsidRDefault="00C438BE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7600C9E" w14:textId="77777777" w:rsidR="00C438BE" w:rsidRDefault="00C438BE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B584F82" w14:textId="7E8AB64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7FBCC0" w14:textId="77777777" w:rsidR="00C438BE" w:rsidRPr="0062759C" w:rsidRDefault="00C438BE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Pr="003006A2" w:rsidRDefault="00735FC3" w:rsidP="00735FC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12CB4723" w14:textId="17E2F172" w:rsidR="008D205C" w:rsidRDefault="745145CA" w:rsidP="6C7E6E1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006A2">
        <w:rPr>
          <w:rFonts w:ascii="Arial" w:eastAsia="Times New Roman" w:hAnsi="Arial" w:cs="Arial"/>
          <w:color w:val="000000" w:themeColor="text1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60D7968B" w14:textId="77777777" w:rsidR="003006A2" w:rsidRDefault="003006A2" w:rsidP="003006A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                </w:t>
      </w:r>
    </w:p>
    <w:p w14:paraId="171DA386" w14:textId="77777777" w:rsidR="003006A2" w:rsidRDefault="003006A2" w:rsidP="003006A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4ACD3306" w14:textId="5B1716EE" w:rsidR="003006A2" w:rsidRDefault="003006A2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João Alfredo/PE, _______, de _______________</w:t>
      </w:r>
      <w:r w:rsidRPr="00841A17">
        <w:rPr>
          <w:rFonts w:ascii="Arial" w:eastAsia="Times New Roman" w:hAnsi="Arial" w:cs="Arial"/>
        </w:rPr>
        <w:t xml:space="preserve"> </w:t>
      </w:r>
      <w:proofErr w:type="spellStart"/>
      <w:r w:rsidRPr="00841A17">
        <w:rPr>
          <w:rFonts w:ascii="Arial" w:eastAsia="Times New Roman" w:hAnsi="Arial" w:cs="Arial"/>
        </w:rPr>
        <w:t>de</w:t>
      </w:r>
      <w:proofErr w:type="spellEnd"/>
      <w:r w:rsidRPr="00841A17">
        <w:rPr>
          <w:rFonts w:ascii="Arial" w:eastAsia="Times New Roman" w:hAnsi="Arial" w:cs="Arial"/>
        </w:rPr>
        <w:t xml:space="preserve"> 2026.</w:t>
      </w:r>
    </w:p>
    <w:p w14:paraId="1FD7920A" w14:textId="2C0A3A7D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1F72915F" w14:textId="093FB9B0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6CC3560C" w14:textId="1CC904A5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66C3F233" w14:textId="062F7A94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667E3064" w14:textId="1213681D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0D8DD6B6" w14:textId="1572C41C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6EDA1E4A" w14:textId="40C8FEF5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79E9E36D" w14:textId="1CC6D86B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13693240" w14:textId="45B98FA0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7AC7C6D0" w14:textId="5D2303A9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23504C07" w14:textId="5A817604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3399709D" w14:textId="208205DD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3727A60F" w14:textId="071A5ED3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19B4822C" w14:textId="3CF28A55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3FB1A922" w14:textId="1DB2576B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5DD06415" w14:textId="1E9C6D05" w:rsidR="001A25CD" w:rsidRDefault="001A25CD" w:rsidP="003006A2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</w:rPr>
      </w:pPr>
    </w:p>
    <w:p w14:paraId="720F282A" w14:textId="72DDD6BA" w:rsidR="001A25CD" w:rsidRDefault="001A25CD" w:rsidP="001A25CD">
      <w:pPr>
        <w:spacing w:before="120" w:after="120" w:line="240" w:lineRule="auto"/>
        <w:ind w:right="1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25CD">
        <w:rPr>
          <w:rFonts w:ascii="Arial" w:hAnsi="Arial" w:cs="Arial"/>
          <w:b/>
          <w:color w:val="000000" w:themeColor="text1"/>
          <w:sz w:val="24"/>
          <w:szCs w:val="24"/>
        </w:rPr>
        <w:t>Plano de Trabalho</w:t>
      </w:r>
    </w:p>
    <w:p w14:paraId="43838472" w14:textId="277CF264" w:rsidR="001A25CD" w:rsidRDefault="001A25CD" w:rsidP="001A25CD">
      <w:pPr>
        <w:spacing w:before="120" w:after="120" w:line="240" w:lineRule="auto"/>
        <w:ind w:right="1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B4532A" w14:textId="7EAF3E39" w:rsidR="001A25CD" w:rsidRDefault="001A25CD" w:rsidP="001A25CD">
      <w:pPr>
        <w:pStyle w:val="NormalWeb"/>
        <w:numPr>
          <w:ilvl w:val="0"/>
          <w:numId w:val="8"/>
        </w:numPr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DADOS DO PROJETO</w:t>
      </w:r>
    </w:p>
    <w:p w14:paraId="56E73BFC" w14:textId="405346AE" w:rsidR="001A25CD" w:rsidRPr="001A25CD" w:rsidRDefault="001A25CD" w:rsidP="001A25CD">
      <w:pPr>
        <w:pStyle w:val="NormalWeb"/>
        <w:numPr>
          <w:ilvl w:val="0"/>
          <w:numId w:val="8"/>
        </w:numPr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Nome do Projeto: (Obrigatório)</w:t>
      </w:r>
    </w:p>
    <w:p w14:paraId="55CB50EF" w14:textId="77777777" w:rsidR="001A25CD" w:rsidRDefault="001A25CD" w:rsidP="001A25CD">
      <w:pPr>
        <w:pStyle w:val="NormalWeb"/>
        <w:spacing w:before="120" w:beforeAutospacing="0" w:after="120" w:afterAutospacing="0"/>
        <w:ind w:left="720" w:right="120"/>
        <w:jc w:val="both"/>
      </w:pPr>
    </w:p>
    <w:p w14:paraId="52EDCA30" w14:textId="77777777" w:rsidR="001A25CD" w:rsidRDefault="001A25CD" w:rsidP="001A25CD">
      <w:pPr>
        <w:pStyle w:val="NormalWeb"/>
        <w:numPr>
          <w:ilvl w:val="0"/>
          <w:numId w:val="8"/>
        </w:numPr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Escolha a categoria a que vai concorrer: (Obrigatório)</w:t>
      </w:r>
    </w:p>
    <w:p w14:paraId="077275F9" w14:textId="7FF25773" w:rsidR="001A25CD" w:rsidRDefault="001A25CD" w:rsidP="001A25CD">
      <w:pPr>
        <w:pStyle w:val="NormalWeb"/>
        <w:spacing w:before="120" w:beforeAutospacing="0" w:after="120" w:afterAutospacing="0"/>
        <w:ind w:left="720" w:right="120"/>
        <w:jc w:val="both"/>
        <w:rPr>
          <w:rFonts w:ascii="Calibri" w:hAnsi="Calibri"/>
          <w:color w:val="000000"/>
        </w:rPr>
      </w:pPr>
    </w:p>
    <w:p w14:paraId="0F11C812" w14:textId="77777777" w:rsidR="001A25CD" w:rsidRDefault="001A25CD" w:rsidP="001A25CD">
      <w:pPr>
        <w:pStyle w:val="NormalWeb"/>
        <w:spacing w:before="120" w:beforeAutospacing="0" w:after="120" w:afterAutospacing="0"/>
        <w:ind w:left="720" w:right="120"/>
        <w:jc w:val="both"/>
      </w:pPr>
    </w:p>
    <w:p w14:paraId="4D247F76" w14:textId="77777777" w:rsidR="001A25CD" w:rsidRDefault="001A25CD" w:rsidP="001A25CD">
      <w:pPr>
        <w:pStyle w:val="NormalWeb"/>
        <w:numPr>
          <w:ilvl w:val="0"/>
          <w:numId w:val="8"/>
        </w:numPr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 xml:space="preserve">Descrição do projeto </w:t>
      </w:r>
      <w:r>
        <w:rPr>
          <w:rFonts w:ascii="Calibri" w:hAnsi="Calibri"/>
          <w:color w:val="000000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0C3ABFF1" w14:textId="77777777" w:rsidR="001A25CD" w:rsidRDefault="001A25CD" w:rsidP="001A25CD">
      <w:pPr>
        <w:pStyle w:val="NormalWeb"/>
        <w:numPr>
          <w:ilvl w:val="0"/>
          <w:numId w:val="8"/>
        </w:numPr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 xml:space="preserve">Objetivos do projeto </w:t>
      </w:r>
      <w:r>
        <w:rPr>
          <w:rFonts w:ascii="Calibri" w:hAnsi="Calibri"/>
          <w:color w:val="000000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ascii="Calibri" w:hAnsi="Calibri"/>
          <w:color w:val="000000"/>
        </w:rPr>
        <w:br/>
        <w:t> </w:t>
      </w:r>
    </w:p>
    <w:p w14:paraId="44E22D82" w14:textId="77777777" w:rsidR="001A25CD" w:rsidRDefault="001A25CD" w:rsidP="001A25CD">
      <w:pPr>
        <w:pStyle w:val="NormalWeb"/>
        <w:numPr>
          <w:ilvl w:val="0"/>
          <w:numId w:val="8"/>
        </w:numPr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 xml:space="preserve">Metas </w:t>
      </w:r>
      <w:r>
        <w:rPr>
          <w:rFonts w:ascii="Calibri" w:hAnsi="Calibri"/>
          <w:color w:val="000000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62A5762A" w14:textId="44BC4575" w:rsidR="001A25CD" w:rsidRDefault="001A25CD" w:rsidP="001A25CD">
      <w:pPr>
        <w:pStyle w:val="NormalWeb"/>
        <w:spacing w:before="120" w:beforeAutospacing="0" w:after="120" w:afterAutospacing="0"/>
        <w:ind w:left="720" w:right="120"/>
        <w:jc w:val="both"/>
      </w:pPr>
    </w:p>
    <w:p w14:paraId="662394E1" w14:textId="77777777" w:rsidR="001A25CD" w:rsidRDefault="001A25CD" w:rsidP="001A25CD">
      <w:pPr>
        <w:pStyle w:val="NormalWeb"/>
        <w:numPr>
          <w:ilvl w:val="0"/>
          <w:numId w:val="8"/>
        </w:numPr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 xml:space="preserve">Perfil do público a ser atingido pelo projeto </w:t>
      </w:r>
      <w:r>
        <w:rPr>
          <w:rFonts w:ascii="Calibri" w:hAnsi="Calibri"/>
          <w:color w:val="000000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C5D78F9" w14:textId="77777777" w:rsidR="001A25CD" w:rsidRDefault="001A25CD" w:rsidP="001A25CD">
      <w:pPr>
        <w:pStyle w:val="NormalWeb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</w:rPr>
      </w:pPr>
    </w:p>
    <w:p w14:paraId="7079CD65" w14:textId="77777777" w:rsidR="001A25CD" w:rsidRDefault="001A25CD" w:rsidP="001A25CD">
      <w:pPr>
        <w:pStyle w:val="NormalWeb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</w:rPr>
      </w:pPr>
    </w:p>
    <w:p w14:paraId="4F887C49" w14:textId="77777777" w:rsidR="001A25CD" w:rsidRDefault="001A25CD" w:rsidP="001A25CD">
      <w:pPr>
        <w:pStyle w:val="NormalWeb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</w:rPr>
      </w:pPr>
    </w:p>
    <w:p w14:paraId="331488BE" w14:textId="77777777" w:rsidR="001A25CD" w:rsidRDefault="001A25CD" w:rsidP="001A25CD">
      <w:pPr>
        <w:pStyle w:val="NormalWeb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</w:rPr>
      </w:pPr>
    </w:p>
    <w:p w14:paraId="56CF62DC" w14:textId="77777777" w:rsidR="001A25CD" w:rsidRDefault="001A25CD" w:rsidP="001A25CD">
      <w:pPr>
        <w:pStyle w:val="NormalWeb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</w:rPr>
      </w:pPr>
    </w:p>
    <w:p w14:paraId="127F27C2" w14:textId="35CEBA57" w:rsidR="001A25CD" w:rsidRPr="001A25CD" w:rsidRDefault="001A25CD" w:rsidP="001A25CD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lastRenderedPageBreak/>
        <w:br/>
      </w:r>
      <w:r w:rsidRPr="001A25CD">
        <w:rPr>
          <w:rFonts w:ascii="Calibri" w:hAnsi="Calibri"/>
          <w:b/>
          <w:bCs/>
          <w:color w:val="000000"/>
        </w:rPr>
        <w:t>Equipe </w:t>
      </w:r>
    </w:p>
    <w:p w14:paraId="3324F24D" w14:textId="77777777" w:rsidR="001A25CD" w:rsidRPr="001A25CD" w:rsidRDefault="001A25CD" w:rsidP="001A25C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A25C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1"/>
      </w:tblGrid>
      <w:tr w:rsidR="001A25CD" w:rsidRPr="001A25CD" w14:paraId="64121169" w14:textId="77777777" w:rsidTr="001A25CD">
        <w:tc>
          <w:tcPr>
            <w:tcW w:w="0" w:type="auto"/>
            <w:vAlign w:val="center"/>
            <w:hideMark/>
          </w:tcPr>
          <w:p w14:paraId="2B704FFC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Ind w:w="2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0"/>
              <w:gridCol w:w="2090"/>
              <w:gridCol w:w="1803"/>
            </w:tblGrid>
            <w:tr w:rsidR="001A25CD" w:rsidRPr="001A25CD" w14:paraId="288AEB4A" w14:textId="77777777" w:rsidTr="001A25CD">
              <w:trPr>
                <w:trHeight w:val="807"/>
              </w:trPr>
              <w:tc>
                <w:tcPr>
                  <w:tcW w:w="3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B9527D" w14:textId="77777777" w:rsidR="001A25CD" w:rsidRPr="001A25CD" w:rsidRDefault="001A25CD" w:rsidP="001A25C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A25C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9E3403" w14:textId="77777777" w:rsidR="001A25CD" w:rsidRPr="001A25CD" w:rsidRDefault="001A25CD" w:rsidP="001A25C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A25C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3E568B" w14:textId="77777777" w:rsidR="001A25CD" w:rsidRPr="001A25CD" w:rsidRDefault="001A25CD" w:rsidP="001A25C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A25C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</w:tr>
            <w:tr w:rsidR="001A25CD" w:rsidRPr="001A25CD" w14:paraId="07CCF39E" w14:textId="77777777" w:rsidTr="001A25CD">
              <w:trPr>
                <w:trHeight w:val="514"/>
              </w:trPr>
              <w:tc>
                <w:tcPr>
                  <w:tcW w:w="3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7132B9" w14:textId="77777777" w:rsidR="001A25CD" w:rsidRPr="001A25CD" w:rsidRDefault="001A25CD" w:rsidP="001A25C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A25CD">
                    <w:rPr>
                      <w:rFonts w:ascii="Calibri" w:eastAsia="Times New Roman" w:hAnsi="Calibri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B3CFEE" w14:textId="77777777" w:rsidR="001A25CD" w:rsidRPr="001A25CD" w:rsidRDefault="001A25CD" w:rsidP="001A25C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A25CD">
                    <w:rPr>
                      <w:rFonts w:ascii="Calibri" w:eastAsia="Times New Roman" w:hAnsi="Calibri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3CA684" w14:textId="77777777" w:rsidR="001A25CD" w:rsidRPr="001A25CD" w:rsidRDefault="001A25CD" w:rsidP="001A25C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1A25CD">
                    <w:rPr>
                      <w:rFonts w:ascii="Calibri" w:eastAsia="Times New Roman" w:hAnsi="Calibri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123.456.789-10</w:t>
                  </w:r>
                </w:p>
              </w:tc>
            </w:tr>
            <w:tr w:rsidR="001A25CD" w:rsidRPr="001A25CD" w14:paraId="2C09A840" w14:textId="77777777" w:rsidTr="001A25CD">
              <w:trPr>
                <w:trHeight w:val="514"/>
              </w:trPr>
              <w:tc>
                <w:tcPr>
                  <w:tcW w:w="3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AAA9D2" w14:textId="77777777" w:rsidR="001A25CD" w:rsidRPr="001A25CD" w:rsidRDefault="001A25CD" w:rsidP="001A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A41CAB0" w14:textId="77777777" w:rsidR="001A25CD" w:rsidRPr="001A25CD" w:rsidRDefault="001A25CD" w:rsidP="001A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097CE7" w14:textId="77777777" w:rsidR="001A25CD" w:rsidRPr="001A25CD" w:rsidRDefault="001A25CD" w:rsidP="001A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1A25CD" w:rsidRPr="001A25CD" w14:paraId="0D55A2C9" w14:textId="77777777" w:rsidTr="001A25CD">
              <w:trPr>
                <w:trHeight w:val="514"/>
              </w:trPr>
              <w:tc>
                <w:tcPr>
                  <w:tcW w:w="3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885C2C" w14:textId="77777777" w:rsidR="001A25CD" w:rsidRPr="001A25CD" w:rsidRDefault="001A25CD" w:rsidP="001A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44AAF2" w14:textId="77777777" w:rsidR="001A25CD" w:rsidRPr="001A25CD" w:rsidRDefault="001A25CD" w:rsidP="001A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5EF124" w14:textId="77777777" w:rsidR="001A25CD" w:rsidRPr="001A25CD" w:rsidRDefault="001A25CD" w:rsidP="001A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2952AF0B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81940F5" w14:textId="77777777" w:rsidR="001A25CD" w:rsidRDefault="001A25CD" w:rsidP="001A25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5A7D6E7" w14:textId="77777777" w:rsidR="001A25CD" w:rsidRDefault="001A25CD" w:rsidP="001A25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524C030" w14:textId="3BDDC3A8" w:rsidR="001A25CD" w:rsidRPr="001A25CD" w:rsidRDefault="001A25CD" w:rsidP="001A25C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A25CD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2DEDBC5E" w14:textId="77777777" w:rsidR="001A25CD" w:rsidRPr="001A25CD" w:rsidRDefault="001A25CD" w:rsidP="001A25C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A25C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601"/>
        <w:gridCol w:w="3075"/>
        <w:gridCol w:w="1332"/>
        <w:gridCol w:w="1332"/>
      </w:tblGrid>
      <w:tr w:rsidR="001A25CD" w:rsidRPr="001A25CD" w14:paraId="5FF73371" w14:textId="77777777" w:rsidTr="001A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2E34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94261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453A3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96A3B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475A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1A25CD" w:rsidRPr="001A25CD" w14:paraId="678D896D" w14:textId="77777777" w:rsidTr="001A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D57AF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A20D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9F85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8023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lang w:eastAsia="pt-BR"/>
                <w14:ligatures w14:val="none"/>
              </w:rPr>
              <w:t>11/03/2026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EC236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lang w:eastAsia="pt-BR"/>
                <w14:ligatures w14:val="none"/>
              </w:rPr>
              <w:t>11/04/2026</w:t>
            </w:r>
          </w:p>
        </w:tc>
      </w:tr>
      <w:tr w:rsidR="001A25CD" w:rsidRPr="001A25CD" w14:paraId="1026D475" w14:textId="77777777" w:rsidTr="001A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E0572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3C100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Oficina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00DFF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1º dia da oficina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59FD2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lang w:eastAsia="pt-BR"/>
                <w14:ligatures w14:val="none"/>
              </w:rPr>
              <w:t>15/04/2026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0E6E5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1A25CD" w:rsidRPr="001A25CD" w14:paraId="6573DF39" w14:textId="77777777" w:rsidTr="001A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4A52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Pós-produção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0001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 Prestação de contas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62CDB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Preparação do relatório de execução, preparação da declaração para o imposto de rendas.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3CF8F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lang w:eastAsia="pt-BR"/>
                <w14:ligatures w14:val="none"/>
              </w:rPr>
              <w:t>11/03/2026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E807C" w14:textId="77777777" w:rsidR="001A25CD" w:rsidRPr="001A25CD" w:rsidRDefault="001A25CD" w:rsidP="001A25C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lang w:eastAsia="pt-BR"/>
                <w14:ligatures w14:val="none"/>
              </w:rPr>
              <w:t>11/04/2026</w:t>
            </w:r>
          </w:p>
        </w:tc>
      </w:tr>
    </w:tbl>
    <w:p w14:paraId="7E137618" w14:textId="3010F9FF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16536A0E" w14:textId="19185A54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564E07AE" w14:textId="0A897CC6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5784743F" w14:textId="0F6C7732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4F2578A1" w14:textId="6B918C8E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49CA1C25" w14:textId="69A69B52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37A17780" w14:textId="487233C1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60384D2D" w14:textId="6AF59DEC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6BB85A1F" w14:textId="1A664CFA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61A3D415" w14:textId="77777777" w:rsidR="001A25CD" w:rsidRDefault="001A25CD" w:rsidP="001A25CD">
      <w:pPr>
        <w:pStyle w:val="NormalWeb"/>
        <w:spacing w:before="120" w:beforeAutospacing="0" w:after="120" w:afterAutospacing="0"/>
        <w:ind w:right="120"/>
        <w:jc w:val="both"/>
      </w:pPr>
    </w:p>
    <w:p w14:paraId="40AABD68" w14:textId="77777777" w:rsidR="001A25CD" w:rsidRPr="001A25CD" w:rsidRDefault="001A25CD" w:rsidP="001A25CD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A25CD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PLANILHA ORÇAMENTÁRIA</w:t>
      </w:r>
    </w:p>
    <w:p w14:paraId="71310EA7" w14:textId="77777777" w:rsidR="001A25CD" w:rsidRPr="001A25CD" w:rsidRDefault="001A25CD" w:rsidP="001A25CD">
      <w:pPr>
        <w:spacing w:line="240" w:lineRule="auto"/>
        <w:ind w:right="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A25C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t-BR"/>
          <w14:ligatures w14:val="none"/>
        </w:rPr>
        <w:t>Preencha a tabela informando todas as despesas indicando as metas/etapas às quais elas estão relacionadas. </w:t>
      </w:r>
    </w:p>
    <w:p w14:paraId="020C0EA3" w14:textId="77777777" w:rsidR="001A25CD" w:rsidRPr="001A25CD" w:rsidRDefault="001A25CD" w:rsidP="001A25CD">
      <w:pPr>
        <w:spacing w:before="115" w:line="240" w:lineRule="auto"/>
        <w:ind w:right="1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A25C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Pode haver a indicação do parâmetro de preço (Ex.: preço estabelecido no SALICNET, 3 orçamentos, </w:t>
      </w:r>
      <w:proofErr w:type="spellStart"/>
      <w:proofErr w:type="gramStart"/>
      <w:r w:rsidRPr="001A25C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t-BR"/>
          <w14:ligatures w14:val="none"/>
        </w:rPr>
        <w:t>etc</w:t>
      </w:r>
      <w:proofErr w:type="spellEnd"/>
      <w:r w:rsidRPr="001A25C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t-BR"/>
          <w14:ligatures w14:val="none"/>
        </w:rPr>
        <w:t>)  utilizado</w:t>
      </w:r>
      <w:proofErr w:type="gramEnd"/>
      <w:r w:rsidRPr="001A25C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 a referência específica do item de despesa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2593"/>
        <w:gridCol w:w="1363"/>
        <w:gridCol w:w="1234"/>
        <w:gridCol w:w="831"/>
        <w:gridCol w:w="1119"/>
      </w:tblGrid>
      <w:tr w:rsidR="001A25CD" w:rsidRPr="001A25CD" w14:paraId="108FFEE5" w14:textId="77777777" w:rsidTr="001A25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A4155" w14:textId="77777777"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9239C" w14:textId="77777777"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7FE54" w14:textId="77777777"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48A4C" w14:textId="77777777"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A5EC5" w14:textId="77777777"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Quanti-</w:t>
            </w:r>
          </w:p>
          <w:p w14:paraId="2A62B19D" w14:textId="77777777"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dade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4AC3A" w14:textId="77777777"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1A25CD" w:rsidRPr="001A25CD" w14:paraId="77A6C135" w14:textId="77777777" w:rsidTr="001A25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25827" w14:textId="77777777" w:rsidR="001A25CD" w:rsidRPr="001A25CD" w:rsidRDefault="001A25CD" w:rsidP="001A25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CBC84" w14:textId="77777777"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8E09A" w14:textId="77777777" w:rsidR="001A25CD" w:rsidRPr="001A25CD" w:rsidRDefault="001A25CD" w:rsidP="001A25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D6D2D" w14:textId="77777777" w:rsidR="001A25CD" w:rsidRPr="001A25CD" w:rsidRDefault="001A25CD" w:rsidP="001A25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253A7" w14:textId="77777777" w:rsidR="001A25CD" w:rsidRPr="001A25CD" w:rsidRDefault="001A25CD" w:rsidP="001A25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014B2" w14:textId="77777777" w:rsidR="001A25CD" w:rsidRPr="001A25CD" w:rsidRDefault="001A25CD" w:rsidP="001A25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</w:tr>
      <w:tr w:rsidR="001A25CD" w:rsidRPr="001A25CD" w14:paraId="41D15C69" w14:textId="77777777" w:rsidTr="001A25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F1892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E7EDE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5DEB8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E0B0A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A626F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F3A6E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A25CD" w:rsidRPr="001A25CD" w14:paraId="779DB1CC" w14:textId="77777777" w:rsidTr="001A25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308CE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8674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3CBC8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DA7F9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1E016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E83A8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A25CD" w:rsidRPr="001A25CD" w14:paraId="3C7B79D3" w14:textId="77777777" w:rsidTr="001A25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AE35B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10AD3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928BA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C4CE0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DF707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AB696" w14:textId="77777777"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A25CD" w:rsidRPr="001A25CD" w14:paraId="00166FAF" w14:textId="77777777" w:rsidTr="001A25C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D6B9E" w14:textId="77777777" w:rsidR="001A25CD" w:rsidRPr="001A25CD" w:rsidRDefault="001A25CD" w:rsidP="001A25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A25C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TOTAL: R$</w:t>
            </w:r>
          </w:p>
        </w:tc>
      </w:tr>
    </w:tbl>
    <w:p w14:paraId="77C73389" w14:textId="6E0BE0B7" w:rsidR="001A25CD" w:rsidRDefault="001A25CD" w:rsidP="001A25CD">
      <w:pPr>
        <w:spacing w:before="280" w:after="280" w:line="240" w:lineRule="auto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25CD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OBS: O VALOR TOTAL DO ORÇAMENTO SOLICITADO É OBRIGATÓRIO</w:t>
      </w:r>
    </w:p>
    <w:p w14:paraId="58B8CDCE" w14:textId="77777777" w:rsidR="001A25CD" w:rsidRPr="001A25CD" w:rsidRDefault="001A25CD" w:rsidP="001A25C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A21766E" w14:textId="554909DA" w:rsidR="001A25CD" w:rsidRPr="0094116B" w:rsidRDefault="001A25CD" w:rsidP="001A25CD">
      <w:pPr>
        <w:spacing w:before="2"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João Alfredo/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PE,   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94116B">
        <w:rPr>
          <w:rFonts w:ascii="Arial" w:eastAsia="Times New Roman" w:hAnsi="Arial" w:cs="Arial"/>
          <w:sz w:val="24"/>
          <w:szCs w:val="24"/>
        </w:rPr>
        <w:t xml:space="preserve"> de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94116B">
        <w:rPr>
          <w:rFonts w:ascii="Arial" w:eastAsia="Times New Roman" w:hAnsi="Arial" w:cs="Arial"/>
          <w:sz w:val="24"/>
          <w:szCs w:val="24"/>
        </w:rPr>
        <w:t xml:space="preserve"> Abril de 2026.</w:t>
      </w:r>
    </w:p>
    <w:p w14:paraId="7F6BAC28" w14:textId="2903492D" w:rsidR="001A25CD" w:rsidRPr="001A25CD" w:rsidRDefault="001A25CD" w:rsidP="001A25CD">
      <w:pPr>
        <w:spacing w:before="120" w:after="120" w:line="240" w:lineRule="auto"/>
        <w:ind w:left="360" w:right="120"/>
        <w:rPr>
          <w:rFonts w:ascii="Arial" w:eastAsia="Times New Roman" w:hAnsi="Arial" w:cs="Arial"/>
          <w:b/>
          <w:color w:val="000000" w:themeColor="text1"/>
          <w:lang w:eastAsia="pt-BR"/>
        </w:rPr>
      </w:pPr>
    </w:p>
    <w:p w14:paraId="639AF4BC" w14:textId="7507EE47" w:rsidR="003006A2" w:rsidRPr="003006A2" w:rsidRDefault="003006A2" w:rsidP="6C7E6E1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sectPr w:rsidR="003006A2" w:rsidRPr="003006A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A46E2" w14:textId="77777777" w:rsidR="00D82E4F" w:rsidRDefault="00D82E4F" w:rsidP="008D205C">
      <w:pPr>
        <w:spacing w:after="0" w:line="240" w:lineRule="auto"/>
      </w:pPr>
      <w:r>
        <w:separator/>
      </w:r>
    </w:p>
  </w:endnote>
  <w:endnote w:type="continuationSeparator" w:id="0">
    <w:p w14:paraId="07CB05FE" w14:textId="77777777" w:rsidR="00D82E4F" w:rsidRDefault="00D82E4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434094FB" w:rsidR="008D205C" w:rsidRDefault="00C438BE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5BE0B68" wp14:editId="4E0C9549">
          <wp:simplePos x="0" y="0"/>
          <wp:positionH relativeFrom="column">
            <wp:posOffset>-118110</wp:posOffset>
          </wp:positionH>
          <wp:positionV relativeFrom="paragraph">
            <wp:posOffset>-107315</wp:posOffset>
          </wp:positionV>
          <wp:extent cx="2305050" cy="486815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48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22E87" w14:textId="77777777" w:rsidR="00D82E4F" w:rsidRDefault="00D82E4F" w:rsidP="008D205C">
      <w:pPr>
        <w:spacing w:after="0" w:line="240" w:lineRule="auto"/>
      </w:pPr>
      <w:r>
        <w:separator/>
      </w:r>
    </w:p>
  </w:footnote>
  <w:footnote w:type="continuationSeparator" w:id="0">
    <w:p w14:paraId="58CC0EAB" w14:textId="77777777" w:rsidR="00D82E4F" w:rsidRDefault="00D82E4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6CBA2F70">
          <wp:simplePos x="0" y="0"/>
          <wp:positionH relativeFrom="column">
            <wp:posOffset>1253490</wp:posOffset>
          </wp:positionH>
          <wp:positionV relativeFrom="paragraph">
            <wp:posOffset>-209550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6BD1"/>
    <w:multiLevelType w:val="hybridMultilevel"/>
    <w:tmpl w:val="45401D28"/>
    <w:lvl w:ilvl="0" w:tplc="80C454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22FB6"/>
    <w:rsid w:val="001A25CD"/>
    <w:rsid w:val="002A18BC"/>
    <w:rsid w:val="003006A2"/>
    <w:rsid w:val="003E360E"/>
    <w:rsid w:val="0042073A"/>
    <w:rsid w:val="005F2D41"/>
    <w:rsid w:val="006628C3"/>
    <w:rsid w:val="00735FC3"/>
    <w:rsid w:val="008B6080"/>
    <w:rsid w:val="008D205C"/>
    <w:rsid w:val="009076CD"/>
    <w:rsid w:val="00947008"/>
    <w:rsid w:val="00A6295A"/>
    <w:rsid w:val="00B04EBF"/>
    <w:rsid w:val="00B2202D"/>
    <w:rsid w:val="00B812E3"/>
    <w:rsid w:val="00B83FAF"/>
    <w:rsid w:val="00BC20AA"/>
    <w:rsid w:val="00C1150E"/>
    <w:rsid w:val="00C438BE"/>
    <w:rsid w:val="00D82E4F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099">
          <w:marLeft w:val="-7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0145">
          <w:marLeft w:val="-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1820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4</cp:revision>
  <dcterms:created xsi:type="dcterms:W3CDTF">2026-04-06T12:04:00Z</dcterms:created>
  <dcterms:modified xsi:type="dcterms:W3CDTF">2026-04-09T17:45:00Z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